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04" w:rsidRPr="0043309C" w:rsidRDefault="00B10E04" w:rsidP="0043309C">
      <w:pPr>
        <w:pStyle w:val="Navadensplet"/>
        <w:spacing w:after="0" w:afterAutospacing="0"/>
        <w:jc w:val="center"/>
      </w:pPr>
      <w:r w:rsidRPr="00391587">
        <w:rPr>
          <w:rFonts w:ascii="Arial Black" w:hAnsi="Arial Black" w:cstheme="majorHAnsi"/>
          <w:b/>
          <w:sz w:val="56"/>
          <w:szCs w:val="28"/>
        </w:rPr>
        <w:t>JEDILNIK</w:t>
      </w:r>
      <w:r w:rsidR="0043309C">
        <w:rPr>
          <w:rFonts w:ascii="Arial Black" w:hAnsi="Arial Black" w:cstheme="majorHAnsi"/>
          <w:b/>
          <w:sz w:val="56"/>
          <w:szCs w:val="28"/>
        </w:rPr>
        <w:t xml:space="preserve"> </w:t>
      </w:r>
    </w:p>
    <w:p w:rsidR="00B10E04" w:rsidRPr="00391587" w:rsidRDefault="0043309C" w:rsidP="00B10E04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 w:rsidRPr="00BE5872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1A370CB8" wp14:editId="4CEFA9E3">
            <wp:simplePos x="0" y="0"/>
            <wp:positionH relativeFrom="margin">
              <wp:posOffset>8196580</wp:posOffset>
            </wp:positionH>
            <wp:positionV relativeFrom="paragraph">
              <wp:posOffset>4360545</wp:posOffset>
            </wp:positionV>
            <wp:extent cx="1123950" cy="1595513"/>
            <wp:effectExtent l="0" t="0" r="0" b="5080"/>
            <wp:wrapNone/>
            <wp:docPr id="10" name="Slika 10" descr="C:\Users\Manca\AppData\Local\Microsoft\Windows\INetCache\Content.Outlook\3P24YDGL\522f57e008088207a75fc5608b800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ca\AppData\Local\Microsoft\Windows\INetCache\Content.Outlook\3P24YDGL\522f57e008088207a75fc5608b8006f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9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C4B" w:rsidRPr="00BE5872">
        <w:rPr>
          <w:rFonts w:asciiTheme="majorHAnsi" w:hAnsiTheme="majorHAnsi" w:cs="Arial"/>
          <w:b/>
          <w:color w:val="auto"/>
          <w:sz w:val="32"/>
          <w:szCs w:val="28"/>
        </w:rPr>
        <w:t>DECEMBER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391587" w:rsidTr="00D36C0C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391587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391587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391587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6117D0" w:rsidRPr="00391587" w:rsidTr="00D36C0C">
        <w:trPr>
          <w:trHeight w:val="1050"/>
        </w:trPr>
        <w:tc>
          <w:tcPr>
            <w:tcW w:w="3020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PONEDELJEK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2. 12. 2024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Pr="00735F25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PIRIN KRUH</w:t>
            </w:r>
          </w:p>
          <w:p w:rsidR="006117D0" w:rsidRPr="00735F25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35F25">
              <w:rPr>
                <w:rFonts w:asciiTheme="majorHAnsi" w:hAnsiTheme="majorHAnsi" w:cs="Arial"/>
                <w:sz w:val="22"/>
                <w:szCs w:val="22"/>
              </w:rPr>
              <w:t>LOKALNI MED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35F25">
              <w:rPr>
                <w:rFonts w:asciiTheme="majorHAnsi" w:hAnsiTheme="majorHAnsi" w:cs="Arial"/>
                <w:sz w:val="22"/>
                <w:szCs w:val="22"/>
              </w:rPr>
              <w:t>MASLO</w:t>
            </w:r>
          </w:p>
          <w:p w:rsidR="006117D0" w:rsidRPr="00735F25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KAKI</w:t>
            </w:r>
          </w:p>
          <w:p w:rsidR="006117D0" w:rsidRPr="00735F25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MLEKO</w:t>
            </w:r>
          </w:p>
        </w:tc>
        <w:tc>
          <w:tcPr>
            <w:tcW w:w="6237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KISLA REPA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PEČENICE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ins w:id="0" w:author=" ">
              <w:r>
                <w:rPr>
                  <w:rFonts w:asciiTheme="majorHAnsi" w:hAnsiTheme="majorHAnsi" w:cs="Arial"/>
                  <w:sz w:val="22"/>
                  <w:szCs w:val="22"/>
                </w:rPr>
                <w:t>MATEVŽ</w:t>
              </w:r>
            </w:ins>
          </w:p>
        </w:tc>
      </w:tr>
      <w:tr w:rsidR="006117D0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TOREK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3. 12. 2024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7C3089">
              <w:rPr>
                <w:rFonts w:asciiTheme="majorHAnsi" w:hAnsiTheme="majorHAnsi" w:cs="Arial"/>
                <w:b/>
                <w:sz w:val="22"/>
              </w:rPr>
              <w:t>ŠS HRUŠKA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KRUH S SEMENI</w:t>
            </w:r>
          </w:p>
          <w:p w:rsidR="00FB1440" w:rsidRDefault="00FB1440" w:rsidP="00FB144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PIŠČANČJA PRSA V OVOJU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TRDO KUHANA JAJCA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CVETAČNA KREMNA JUHA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GRATINIRANI PURANJI TRAKCI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KIPJENI ŠTRUKLJI</w:t>
            </w:r>
          </w:p>
        </w:tc>
      </w:tr>
      <w:tr w:rsidR="006117D0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SREDA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4. 12. 2024</w:t>
            </w:r>
          </w:p>
          <w:p w:rsidR="006117D0" w:rsidRPr="007C3089" w:rsidRDefault="006117D0" w:rsidP="006117D0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BIO OVSENI KRUH*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RIBJI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NAMAZ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PAPRIKA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ZELENJAVNA ENOLONČNICA Z AJDOVO KAŠO</w:t>
            </w:r>
          </w:p>
          <w:p w:rsidR="006117D0" w:rsidRPr="00451C4B" w:rsidRDefault="006117D0" w:rsidP="006117D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BISKVIT S POLNOVREDNE MOKE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ČEŽANA</w:t>
            </w:r>
          </w:p>
        </w:tc>
      </w:tr>
      <w:tr w:rsidR="006117D0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6117D0" w:rsidRPr="00391587" w:rsidRDefault="0043309C" w:rsidP="0043309C">
            <w:pPr>
              <w:rPr>
                <w:rFonts w:asciiTheme="majorHAnsi" w:hAnsiTheme="majorHAnsi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4DB5EEF" wp14:editId="4ED5DD40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-36830</wp:posOffset>
                  </wp:positionV>
                  <wp:extent cx="628650" cy="628650"/>
                  <wp:effectExtent l="0" t="0" r="0" b="0"/>
                  <wp:wrapNone/>
                  <wp:docPr id="11" name="Slika 11" descr="This may contain: a bowl of cereal with a spoon in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is may contain: a bowl of cereal with a spoon in 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="Arial"/>
                <w:sz w:val="22"/>
              </w:rPr>
              <w:t xml:space="preserve">      </w:t>
            </w:r>
            <w:r w:rsidR="006117D0" w:rsidRPr="00391587">
              <w:rPr>
                <w:rFonts w:asciiTheme="majorHAnsi" w:hAnsiTheme="majorHAnsi" w:cs="Arial"/>
                <w:sz w:val="22"/>
              </w:rPr>
              <w:t>ČETRTEK</w:t>
            </w:r>
          </w:p>
          <w:p w:rsidR="006117D0" w:rsidRPr="00966D0D" w:rsidRDefault="0043309C" w:rsidP="0043309C">
            <w:pP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 xml:space="preserve">    </w:t>
            </w:r>
            <w:r w:rsidR="006117D0" w:rsidRPr="00391587">
              <w:rPr>
                <w:rFonts w:asciiTheme="majorHAnsi" w:hAnsiTheme="majorHAnsi" w:cs="Arial"/>
                <w:sz w:val="22"/>
              </w:rPr>
              <w:t>5. 12. 2024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POLNOZRNATI OVSENI KOSMIČI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NA EKO MLEKU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POSIP 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BANANA</w:t>
            </w:r>
          </w:p>
        </w:tc>
        <w:tc>
          <w:tcPr>
            <w:tcW w:w="6237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KOKOŠJA JUHA Z RINČICAMI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PIŠČANČJA NABODALA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PEČEN KROMPIR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ZELENJAVA NA ŽARU</w:t>
            </w:r>
          </w:p>
        </w:tc>
      </w:tr>
      <w:tr w:rsidR="006117D0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PETEK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6. 12. 2024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MLEČNI PARKELJ 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POMARANČA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BOŽIČNI</w:t>
            </w:r>
            <w:r w:rsidRPr="00735F25">
              <w:rPr>
                <w:rFonts w:asciiTheme="majorHAnsi" w:hAnsiTheme="majorHAnsi" w:cs="Arial"/>
                <w:sz w:val="22"/>
                <w:szCs w:val="22"/>
              </w:rPr>
              <w:t xml:space="preserve"> ČAJ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Z MEDOM</w:t>
            </w:r>
          </w:p>
        </w:tc>
        <w:tc>
          <w:tcPr>
            <w:tcW w:w="6237" w:type="dxa"/>
            <w:vAlign w:val="center"/>
          </w:tcPr>
          <w:p w:rsidR="006117D0" w:rsidRPr="00451C4B" w:rsidRDefault="006117D0" w:rsidP="006117D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POLNOZRNATI ŠPAGETI</w:t>
            </w:r>
          </w:p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BOLONJSKA OMAKA Z ZELENJAVO</w:t>
            </w:r>
          </w:p>
        </w:tc>
      </w:tr>
    </w:tbl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391587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50048" behindDoc="0" locked="0" layoutInCell="1" allowOverlap="1" wp14:anchorId="003F92E0" wp14:editId="21F25213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391587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391587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 .</w:t>
      </w:r>
      <w:r w:rsidR="0032574B" w:rsidRPr="00391587">
        <w:rPr>
          <w:noProof/>
          <w:lang w:eastAsia="sl-SI"/>
        </w:rPr>
        <w:t xml:space="preserve"> 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391587">
        <w:rPr>
          <w:rFonts w:ascii="Arial Black" w:hAnsi="Arial Black" w:cstheme="majorHAnsi"/>
          <w:b/>
          <w:noProof/>
          <w:sz w:val="56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6C9A1C" wp14:editId="5A60F88A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2788920" cy="567690"/>
                <wp:effectExtent l="0" t="0" r="11430" b="2286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6E" w:rsidRDefault="00916E6E" w:rsidP="00511FB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</w:rPr>
                              <w:t>POLNOZRNATA ŽITA</w:t>
                            </w:r>
                          </w:p>
                          <w:p w:rsidR="00916E6E" w:rsidRPr="00397EDE" w:rsidRDefault="00916E6E" w:rsidP="00511FB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397EDE">
                              <w:rPr>
                                <w:rFonts w:ascii="Agency FB" w:hAnsi="Agency FB"/>
                                <w:b/>
                                <w:i/>
                              </w:rPr>
                              <w:t>RADI</w:t>
                            </w:r>
                            <w:r w:rsidR="00397EDE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C9A1C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168.4pt;margin-top:36.15pt;width:219.6pt;height:44.7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" fillcolor="white [3201]" strokeweight=".5pt">
                <v:textbox>
                  <w:txbxContent>
                    <w:p w:rsidR="00916E6E" w:rsidRDefault="00916E6E" w:rsidP="00511FB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i/>
                        </w:rPr>
                        <w:t>POLNOZRNATA ŽITA</w:t>
                      </w:r>
                    </w:p>
                    <w:p w:rsidR="00916E6E" w:rsidRPr="00397EDE" w:rsidRDefault="00916E6E" w:rsidP="00511FBF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397EDE">
                        <w:rPr>
                          <w:rFonts w:ascii="Agency FB" w:hAnsi="Agency FB"/>
                          <w:b/>
                          <w:i/>
                        </w:rPr>
                        <w:t>RADI</w:t>
                      </w:r>
                      <w:r w:rsidR="00397EDE">
                        <w:rPr>
                          <w:rFonts w:ascii="Calibri" w:hAnsi="Calibri" w:cs="Calibri"/>
                          <w:b/>
                          <w:i/>
                        </w:rPr>
                        <w:t>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391587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p w:rsidR="00B10E04" w:rsidRPr="00391587" w:rsidRDefault="00C02815" w:rsidP="00B10E04">
      <w:pPr>
        <w:pStyle w:val="Default"/>
        <w:jc w:val="center"/>
        <w:rPr>
          <w:rFonts w:asciiTheme="majorHAnsi" w:hAnsiTheme="majorHAnsi" w:cstheme="majorHAnsi"/>
          <w:b/>
          <w:sz w:val="32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4384" behindDoc="1" locked="0" layoutInCell="1" allowOverlap="1" wp14:anchorId="5B1F8026" wp14:editId="62841169">
            <wp:simplePos x="0" y="0"/>
            <wp:positionH relativeFrom="column">
              <wp:posOffset>7781290</wp:posOffset>
            </wp:positionH>
            <wp:positionV relativeFrom="paragraph">
              <wp:posOffset>-581025</wp:posOffset>
            </wp:positionV>
            <wp:extent cx="1285875" cy="1285875"/>
            <wp:effectExtent l="0" t="0" r="9525" b="9525"/>
            <wp:wrapNone/>
            <wp:docPr id="14" name="Slika 14" descr="This may contain: three black and white stalks of wheat on a white background, line art desig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is may contain: three black and white stalks of wheat on a white background, line art design illustr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E04" w:rsidRPr="00391587">
        <w:rPr>
          <w:rFonts w:ascii="Arial Black" w:hAnsi="Arial Black" w:cstheme="majorHAnsi"/>
          <w:b/>
          <w:sz w:val="56"/>
          <w:szCs w:val="28"/>
        </w:rPr>
        <w:t>JEDILNIK</w:t>
      </w:r>
      <w:r w:rsidR="00066DAF" w:rsidRPr="00391587">
        <w:t xml:space="preserve"> </w:t>
      </w:r>
    </w:p>
    <w:p w:rsidR="009C0CC9" w:rsidRPr="00BE5872" w:rsidRDefault="002309FC" w:rsidP="009C0CC9">
      <w:pPr>
        <w:pStyle w:val="Default"/>
        <w:jc w:val="center"/>
        <w:rPr>
          <w:rFonts w:asciiTheme="majorHAnsi" w:hAnsiTheme="majorHAnsi" w:cs="Arial"/>
          <w:b/>
          <w:color w:val="auto"/>
          <w:sz w:val="36"/>
          <w:szCs w:val="28"/>
        </w:rPr>
      </w:pPr>
      <w:r w:rsidRPr="00BE5872">
        <w:rPr>
          <w:rFonts w:asciiTheme="majorHAnsi" w:hAnsiTheme="majorHAnsi" w:cs="Arial"/>
          <w:b/>
          <w:color w:val="auto"/>
          <w:sz w:val="36"/>
          <w:szCs w:val="28"/>
        </w:rPr>
        <w:t>DECEMBER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391587" w:rsidTr="00D36C0C">
        <w:trPr>
          <w:trHeight w:val="673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KOSILO</w:t>
            </w:r>
          </w:p>
        </w:tc>
      </w:tr>
      <w:tr w:rsidR="00B10E04" w:rsidRPr="00391587" w:rsidTr="00D36C0C">
        <w:trPr>
          <w:trHeight w:val="1020"/>
        </w:trPr>
        <w:tc>
          <w:tcPr>
            <w:tcW w:w="3020" w:type="dxa"/>
            <w:vAlign w:val="center"/>
          </w:tcPr>
          <w:p w:rsidR="00B10E04" w:rsidRPr="00391587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PONEDELJEK</w:t>
            </w:r>
          </w:p>
          <w:p w:rsidR="00B10E04" w:rsidRPr="00391587" w:rsidRDefault="00D736B5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9</w:t>
            </w:r>
            <w:r w:rsidR="00B10E04" w:rsidRPr="00391587">
              <w:rPr>
                <w:rFonts w:asciiTheme="majorHAnsi" w:hAnsiTheme="majorHAnsi" w:cs="Arial"/>
                <w:sz w:val="22"/>
              </w:rPr>
              <w:t>. 1</w:t>
            </w:r>
            <w:r w:rsidRPr="00391587">
              <w:rPr>
                <w:rFonts w:asciiTheme="majorHAnsi" w:hAnsiTheme="majorHAnsi" w:cs="Arial"/>
                <w:sz w:val="22"/>
              </w:rPr>
              <w:t>2</w:t>
            </w:r>
            <w:r w:rsidR="00B10E04" w:rsidRPr="00391587">
              <w:rPr>
                <w:rFonts w:asciiTheme="majorHAnsi" w:hAnsiTheme="majorHAnsi" w:cs="Arial"/>
                <w:sz w:val="22"/>
              </w:rPr>
              <w:t>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KORUZNI KRUH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ŠOLSKI SIRNI NAMAZ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KOLOBARJI KORENČKA</w:t>
            </w:r>
          </w:p>
          <w:p w:rsidR="00B10E04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PURANJI ZREZEK V NARAVNI OMAKI</w:t>
            </w:r>
          </w:p>
          <w:p w:rsidR="00451C4B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POLNOZRNATI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KUS </w:t>
            </w:r>
            <w:proofErr w:type="spellStart"/>
            <w:r w:rsidRPr="00391587">
              <w:rPr>
                <w:rFonts w:asciiTheme="majorHAnsi" w:hAnsiTheme="majorHAnsi" w:cs="Arial"/>
                <w:sz w:val="22"/>
                <w:szCs w:val="22"/>
              </w:rPr>
              <w:t>KUS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6117D0">
              <w:rPr>
                <w:rFonts w:asciiTheme="majorHAnsi" w:hAnsiTheme="majorHAnsi" w:cs="Arial"/>
                <w:sz w:val="22"/>
                <w:szCs w:val="22"/>
              </w:rPr>
              <w:t>Z GRAHOM</w:t>
            </w:r>
          </w:p>
        </w:tc>
      </w:tr>
      <w:tr w:rsidR="00A83739" w:rsidRPr="00391587" w:rsidTr="00D36C0C">
        <w:trPr>
          <w:trHeight w:val="1020"/>
        </w:trPr>
        <w:tc>
          <w:tcPr>
            <w:tcW w:w="3020" w:type="dxa"/>
            <w:vAlign w:val="center"/>
          </w:tcPr>
          <w:p w:rsidR="00A83739" w:rsidRPr="00391587" w:rsidRDefault="00A83739" w:rsidP="00A8373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TOREK</w:t>
            </w:r>
          </w:p>
          <w:p w:rsidR="00A83739" w:rsidRDefault="00A83739" w:rsidP="00A8373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</w:t>
            </w:r>
            <w:r w:rsidR="00D736B5" w:rsidRPr="00391587">
              <w:rPr>
                <w:rFonts w:asciiTheme="majorHAnsi" w:hAnsiTheme="majorHAnsi" w:cs="Arial"/>
                <w:sz w:val="22"/>
              </w:rPr>
              <w:t>0</w:t>
            </w:r>
            <w:r w:rsidRPr="00391587">
              <w:rPr>
                <w:rFonts w:asciiTheme="majorHAnsi" w:hAnsiTheme="majorHAnsi" w:cs="Arial"/>
                <w:sz w:val="22"/>
              </w:rPr>
              <w:t>. 1</w:t>
            </w:r>
            <w:r w:rsidR="00D736B5" w:rsidRPr="00391587">
              <w:rPr>
                <w:rFonts w:asciiTheme="majorHAnsi" w:hAnsiTheme="majorHAnsi" w:cs="Arial"/>
                <w:sz w:val="22"/>
              </w:rPr>
              <w:t>2</w:t>
            </w:r>
            <w:r w:rsidRPr="00391587">
              <w:rPr>
                <w:rFonts w:asciiTheme="majorHAnsi" w:hAnsiTheme="majorHAnsi" w:cs="Arial"/>
                <w:sz w:val="22"/>
              </w:rPr>
              <w:t>. 2024</w:t>
            </w:r>
          </w:p>
          <w:p w:rsidR="00081A21" w:rsidRPr="00081A21" w:rsidRDefault="00081A21" w:rsidP="00A83739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081A21">
              <w:rPr>
                <w:rFonts w:asciiTheme="majorHAnsi" w:hAnsiTheme="majorHAnsi" w:cs="Arial"/>
                <w:b/>
                <w:sz w:val="22"/>
                <w:szCs w:val="22"/>
              </w:rPr>
              <w:t>JABOLKO ŠS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Pr="008D7B3F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D7B3F">
              <w:rPr>
                <w:rFonts w:asciiTheme="majorHAnsi" w:hAnsiTheme="majorHAnsi" w:cs="Arial"/>
                <w:sz w:val="22"/>
                <w:szCs w:val="22"/>
              </w:rPr>
              <w:t>MESNO – ZELENJAVNA ENOLONČNICA</w:t>
            </w:r>
          </w:p>
          <w:p w:rsidR="00966D0D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GRAHAM</w:t>
            </w:r>
            <w:r w:rsidRPr="008D7B3F">
              <w:rPr>
                <w:rFonts w:asciiTheme="majorHAnsi" w:hAnsiTheme="majorHAnsi" w:cs="Arial"/>
                <w:sz w:val="22"/>
                <w:szCs w:val="22"/>
              </w:rPr>
              <w:t xml:space="preserve"> KRUH</w:t>
            </w:r>
          </w:p>
        </w:tc>
        <w:tc>
          <w:tcPr>
            <w:tcW w:w="6237" w:type="dxa"/>
            <w:vAlign w:val="center"/>
          </w:tcPr>
          <w:p w:rsidR="007C3089" w:rsidRPr="00391587" w:rsidRDefault="0037082B" w:rsidP="007C308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ŠOLSKI HAMBURGER</w:t>
            </w:r>
          </w:p>
        </w:tc>
      </w:tr>
      <w:tr w:rsidR="00B415D2" w:rsidRPr="00391587" w:rsidTr="00D36C0C">
        <w:trPr>
          <w:trHeight w:val="1020"/>
        </w:trPr>
        <w:tc>
          <w:tcPr>
            <w:tcW w:w="3020" w:type="dxa"/>
            <w:vAlign w:val="center"/>
          </w:tcPr>
          <w:p w:rsidR="00B415D2" w:rsidRPr="00391587" w:rsidRDefault="00B415D2" w:rsidP="00B415D2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SREDA</w:t>
            </w:r>
          </w:p>
          <w:p w:rsidR="00B415D2" w:rsidRPr="00391587" w:rsidRDefault="00B415D2" w:rsidP="00B415D2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11. 12. 2024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4C365B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DOMAČI KRUH S KRUŠNE PEČI*</w:t>
            </w:r>
          </w:p>
          <w:p w:rsidR="00FB1440" w:rsidRDefault="00FB1440" w:rsidP="00FB144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PURANJA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ŠUNKA</w:t>
            </w:r>
          </w:p>
          <w:p w:rsidR="004C365B" w:rsidRDefault="0037082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SOLATA/RUKOLA</w:t>
            </w:r>
          </w:p>
          <w:p w:rsidR="00B915DE" w:rsidRPr="00391587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ŠOLSKA LIMONADA</w:t>
            </w:r>
          </w:p>
        </w:tc>
        <w:tc>
          <w:tcPr>
            <w:tcW w:w="6237" w:type="dxa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PREŽGANKA</w:t>
            </w:r>
          </w:p>
          <w:p w:rsidR="006117D0" w:rsidRDefault="00F528AB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OCVRT OSLIČ</w:t>
            </w:r>
          </w:p>
          <w:p w:rsidR="00313E3F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PRAŽEN KROMPIR</w:t>
            </w:r>
          </w:p>
        </w:tc>
      </w:tr>
      <w:tr w:rsidR="00B415D2" w:rsidRPr="00391587" w:rsidTr="00D36C0C">
        <w:trPr>
          <w:trHeight w:val="1020"/>
        </w:trPr>
        <w:tc>
          <w:tcPr>
            <w:tcW w:w="3020" w:type="dxa"/>
            <w:vAlign w:val="center"/>
          </w:tcPr>
          <w:p w:rsidR="00B415D2" w:rsidRPr="00391587" w:rsidRDefault="00B415D2" w:rsidP="00B415D2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ČETRTEK</w:t>
            </w:r>
          </w:p>
          <w:p w:rsidR="00B415D2" w:rsidRPr="00391587" w:rsidRDefault="00B415D2" w:rsidP="00B415D2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12. 12. 2024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B415D2" w:rsidRDefault="00735F25" w:rsidP="00B415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PLETENKA Z SEZAMOM</w:t>
            </w:r>
          </w:p>
          <w:p w:rsidR="00B415D2" w:rsidRDefault="00735F25" w:rsidP="00B415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BIO 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>KEFIR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  <w:p w:rsidR="00B415D2" w:rsidRPr="00391587" w:rsidRDefault="00E75295" w:rsidP="00E7529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MANDARINE</w:t>
            </w:r>
          </w:p>
        </w:tc>
        <w:tc>
          <w:tcPr>
            <w:tcW w:w="6237" w:type="dxa"/>
            <w:vAlign w:val="center"/>
          </w:tcPr>
          <w:p w:rsidR="00B415D2" w:rsidRPr="00391587" w:rsidRDefault="00735F25" w:rsidP="00B415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KROMPIRJEVA OMAKA</w:t>
            </w:r>
            <w:r w:rsidR="007C3089">
              <w:rPr>
                <w:rFonts w:asciiTheme="majorHAnsi" w:hAnsiTheme="majorHAnsi" w:cs="Arial"/>
                <w:sz w:val="22"/>
                <w:szCs w:val="22"/>
              </w:rPr>
              <w:t xml:space="preserve"> S KUMARICAMI</w:t>
            </w:r>
          </w:p>
          <w:p w:rsidR="00B415D2" w:rsidRDefault="00735F25" w:rsidP="00B415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KUHANA GOVEDINA</w:t>
            </w:r>
          </w:p>
          <w:p w:rsidR="00B415D2" w:rsidRPr="00391587" w:rsidRDefault="00313E3F" w:rsidP="00B415D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SADNA SOLATA</w:t>
            </w:r>
          </w:p>
        </w:tc>
      </w:tr>
      <w:tr w:rsidR="00B415D2" w:rsidRPr="00391587" w:rsidTr="00916E6E">
        <w:trPr>
          <w:trHeight w:val="1020"/>
        </w:trPr>
        <w:tc>
          <w:tcPr>
            <w:tcW w:w="3020" w:type="dxa"/>
            <w:vAlign w:val="center"/>
          </w:tcPr>
          <w:p w:rsidR="00B415D2" w:rsidRPr="00391587" w:rsidRDefault="00B415D2" w:rsidP="00B415D2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PETEK</w:t>
            </w:r>
          </w:p>
          <w:p w:rsidR="000A578A" w:rsidRPr="00391587" w:rsidRDefault="00B415D2" w:rsidP="00081A21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13. 12. 2024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117D0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C365B">
              <w:rPr>
                <w:rFonts w:asciiTheme="majorHAnsi" w:hAnsiTheme="majorHAnsi" w:cs="Arial"/>
                <w:b/>
                <w:sz w:val="22"/>
                <w:szCs w:val="22"/>
              </w:rPr>
              <w:t>POLNOZRNATA POLENTA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NA EKO MLEKU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B415D2" w:rsidRPr="00735F25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GROZDJE</w:t>
            </w:r>
          </w:p>
        </w:tc>
        <w:tc>
          <w:tcPr>
            <w:tcW w:w="6237" w:type="dxa"/>
            <w:vAlign w:val="center"/>
          </w:tcPr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PARADIŽNIKOVA JUHA</w:t>
            </w:r>
          </w:p>
          <w:p w:rsidR="006117D0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SMETANOVA OMAKA Z BUČKAMI</w:t>
            </w:r>
          </w:p>
          <w:p w:rsidR="0037082B" w:rsidRPr="00391587" w:rsidRDefault="006117D0" w:rsidP="006117D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SIROVI TORTELINI</w:t>
            </w:r>
          </w:p>
        </w:tc>
      </w:tr>
    </w:tbl>
    <w:p w:rsidR="00B10E04" w:rsidRPr="00391587" w:rsidRDefault="00B10E04" w:rsidP="00B10E04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</w:p>
    <w:p w:rsidR="00B10E04" w:rsidRPr="00391587" w:rsidRDefault="00C02815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4617DC5B" wp14:editId="1C6D64C7">
            <wp:simplePos x="0" y="0"/>
            <wp:positionH relativeFrom="column">
              <wp:posOffset>8648700</wp:posOffset>
            </wp:positionH>
            <wp:positionV relativeFrom="paragraph">
              <wp:posOffset>10795</wp:posOffset>
            </wp:positionV>
            <wp:extent cx="981075" cy="981075"/>
            <wp:effectExtent l="0" t="0" r="9525" b="9525"/>
            <wp:wrapNone/>
            <wp:docPr id="13" name="Slika 13" descr="This may contain: a black and white image of a grain dispenser with ears of wh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is may contain: a black and white image of a grain dispenser with ears of whea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E04" w:rsidRPr="00391587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48000" behindDoc="0" locked="0" layoutInCell="1" allowOverlap="1" wp14:anchorId="552BB434" wp14:editId="08AD0237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E04" w:rsidRPr="00391587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391587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391587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 .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391587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391587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p w:rsidR="00B10E04" w:rsidRPr="00391587" w:rsidRDefault="00AF3D08" w:rsidP="000A578A">
      <w:pPr>
        <w:spacing w:after="160" w:line="259" w:lineRule="auto"/>
        <w:jc w:val="center"/>
        <w:rPr>
          <w:rFonts w:ascii="Arial Black" w:hAnsi="Arial Black" w:cstheme="majorHAnsi"/>
          <w:b/>
          <w:szCs w:val="28"/>
        </w:rPr>
      </w:pPr>
      <w:r w:rsidRPr="00391587">
        <w:rPr>
          <w:rFonts w:ascii="Arial Black" w:hAnsi="Arial Black" w:cstheme="majorHAnsi"/>
          <w:b/>
          <w:noProof/>
          <w:sz w:val="56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3AAADB" wp14:editId="15B97A37">
                <wp:simplePos x="0" y="0"/>
                <wp:positionH relativeFrom="column">
                  <wp:posOffset>5810250</wp:posOffset>
                </wp:positionH>
                <wp:positionV relativeFrom="paragraph">
                  <wp:posOffset>36830</wp:posOffset>
                </wp:positionV>
                <wp:extent cx="2867025" cy="567690"/>
                <wp:effectExtent l="0" t="0" r="28575" b="2286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6E" w:rsidRDefault="00916E6E" w:rsidP="00B10E04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F3D08">
                              <w:rPr>
                                <w:rFonts w:ascii="Arial Black" w:hAnsi="Arial Black"/>
                                <w:i/>
                              </w:rPr>
                              <w:t>POLNOZRNATA ŽITA</w:t>
                            </w:r>
                          </w:p>
                          <w:p w:rsidR="00916E6E" w:rsidRPr="00397EDE" w:rsidRDefault="00916E6E" w:rsidP="00B10E0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397EDE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ČIČERIKA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AAADB" id="Polje z besedilom 2" o:spid="_x0000_s1027" type="#_x0000_t202" style="position:absolute;left:0;text-align:left;margin-left:457.5pt;margin-top:2.9pt;width:225.75pt;height:44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" fillcolor="white [3201]" strokeweight=".5pt">
                <v:textbox>
                  <w:txbxContent>
                    <w:p w:rsidR="00916E6E" w:rsidRDefault="00916E6E" w:rsidP="00B10E04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AF3D08">
                        <w:rPr>
                          <w:rFonts w:ascii="Arial Black" w:hAnsi="Arial Black"/>
                          <w:i/>
                        </w:rPr>
                        <w:t>POLNOZRNATA ŽITA</w:t>
                      </w:r>
                    </w:p>
                    <w:p w:rsidR="00916E6E" w:rsidRPr="00397EDE" w:rsidRDefault="00916E6E" w:rsidP="00B10E04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397EDE">
                        <w:rPr>
                          <w:rFonts w:ascii="Calibri" w:hAnsi="Calibri" w:cs="Calibri"/>
                          <w:b/>
                          <w:i/>
                        </w:rPr>
                        <w:t>ČIČERIKA</w:t>
                      </w:r>
                    </w:p>
                  </w:txbxContent>
                </v:textbox>
              </v:shape>
            </w:pict>
          </mc:Fallback>
        </mc:AlternateContent>
      </w:r>
      <w:r w:rsidR="00451C4B">
        <w:rPr>
          <w:rFonts w:ascii="Arial Black" w:hAnsi="Arial Black" w:cstheme="majorHAnsi"/>
          <w:b/>
          <w:sz w:val="56"/>
          <w:szCs w:val="28"/>
        </w:rPr>
        <w:br w:type="page"/>
      </w:r>
      <w:r w:rsidR="003A58F3">
        <w:rPr>
          <w:rFonts w:ascii="Arial Black" w:hAnsi="Arial Black" w:cstheme="majorHAnsi"/>
          <w:b/>
          <w:noProof/>
          <w:sz w:val="56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6EC87A76" wp14:editId="6AFEE57C">
            <wp:simplePos x="0" y="0"/>
            <wp:positionH relativeFrom="column">
              <wp:posOffset>7458075</wp:posOffset>
            </wp:positionH>
            <wp:positionV relativeFrom="paragraph">
              <wp:posOffset>-685800</wp:posOffset>
            </wp:positionV>
            <wp:extent cx="1600200" cy="160020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nozrnat kruh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E04" w:rsidRPr="00391587">
        <w:rPr>
          <w:rFonts w:ascii="Arial Black" w:hAnsi="Arial Black" w:cstheme="majorHAnsi"/>
          <w:b/>
          <w:sz w:val="56"/>
          <w:szCs w:val="28"/>
        </w:rPr>
        <w:t>JEDILNIK</w:t>
      </w:r>
    </w:p>
    <w:p w:rsidR="009C0CC9" w:rsidRPr="00391587" w:rsidRDefault="00BE5872" w:rsidP="009C0CC9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 w:rsidRPr="00BE5872">
        <w:rPr>
          <w:noProof/>
          <w:sz w:val="36"/>
        </w:rPr>
        <w:drawing>
          <wp:anchor distT="0" distB="0" distL="114300" distR="114300" simplePos="0" relativeHeight="251666432" behindDoc="1" locked="0" layoutInCell="1" allowOverlap="1" wp14:anchorId="1C950584" wp14:editId="1C0147F0">
            <wp:simplePos x="0" y="0"/>
            <wp:positionH relativeFrom="margin">
              <wp:posOffset>8482220</wp:posOffset>
            </wp:positionH>
            <wp:positionV relativeFrom="paragraph">
              <wp:posOffset>4103066</wp:posOffset>
            </wp:positionV>
            <wp:extent cx="1123950" cy="1595513"/>
            <wp:effectExtent l="0" t="0" r="0" b="5080"/>
            <wp:wrapNone/>
            <wp:docPr id="16" name="Slika 16" descr="C:\Users\Manca\AppData\Local\Microsoft\Windows\INetCache\Content.Outlook\3P24YDGL\522f57e008088207a75fc5608b800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ca\AppData\Local\Microsoft\Windows\INetCache\Content.Outlook\3P24YDGL\522f57e008088207a75fc5608b8006f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9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C4B" w:rsidRPr="00BE5872">
        <w:rPr>
          <w:rFonts w:asciiTheme="majorHAnsi" w:hAnsiTheme="majorHAnsi" w:cs="Arial"/>
          <w:b/>
          <w:color w:val="auto"/>
          <w:sz w:val="40"/>
          <w:szCs w:val="28"/>
        </w:rPr>
        <w:t>DECEMBER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391587" w:rsidTr="00D36C0C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391587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391587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391587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B10E04" w:rsidRPr="00391587" w:rsidTr="00D36C0C">
        <w:trPr>
          <w:trHeight w:val="1050"/>
        </w:trPr>
        <w:tc>
          <w:tcPr>
            <w:tcW w:w="3020" w:type="dxa"/>
            <w:vAlign w:val="center"/>
          </w:tcPr>
          <w:p w:rsidR="00B10E04" w:rsidRPr="00391587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PONEDELJEK</w:t>
            </w:r>
          </w:p>
          <w:p w:rsidR="00B10E04" w:rsidRPr="00391587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</w:t>
            </w:r>
            <w:r w:rsidR="00D736B5" w:rsidRPr="00391587">
              <w:rPr>
                <w:rFonts w:asciiTheme="majorHAnsi" w:hAnsiTheme="majorHAnsi" w:cs="Arial"/>
                <w:sz w:val="22"/>
              </w:rPr>
              <w:t>6</w:t>
            </w:r>
            <w:r w:rsidRPr="00391587">
              <w:rPr>
                <w:rFonts w:asciiTheme="majorHAnsi" w:hAnsiTheme="majorHAnsi" w:cs="Arial"/>
                <w:sz w:val="22"/>
              </w:rPr>
              <w:t xml:space="preserve">. </w:t>
            </w:r>
            <w:r w:rsidR="009C0CC9" w:rsidRPr="00391587">
              <w:rPr>
                <w:rFonts w:asciiTheme="majorHAnsi" w:hAnsiTheme="majorHAnsi" w:cs="Arial"/>
                <w:sz w:val="22"/>
              </w:rPr>
              <w:t>1</w:t>
            </w:r>
            <w:r w:rsidR="00D736B5" w:rsidRPr="00391587">
              <w:rPr>
                <w:rFonts w:asciiTheme="majorHAnsi" w:hAnsiTheme="majorHAnsi" w:cs="Arial"/>
                <w:sz w:val="22"/>
              </w:rPr>
              <w:t>2</w:t>
            </w:r>
            <w:r w:rsidRPr="00391587">
              <w:rPr>
                <w:rFonts w:asciiTheme="majorHAnsi" w:hAnsiTheme="majorHAnsi" w:cs="Arial"/>
                <w:sz w:val="22"/>
              </w:rPr>
              <w:t>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35F25">
              <w:rPr>
                <w:rFonts w:asciiTheme="majorHAnsi" w:hAnsiTheme="majorHAnsi" w:cs="Arial"/>
                <w:sz w:val="22"/>
                <w:szCs w:val="22"/>
              </w:rPr>
              <w:t xml:space="preserve">MEŠANI </w:t>
            </w: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POLNOZRNATI KRUH</w:t>
            </w:r>
          </w:p>
          <w:p w:rsidR="004C365B" w:rsidRPr="00391587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DOMAČA LOKALNA JAGODNA MARMELADA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  <w:p w:rsidR="004C365B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KISLA SMETANA</w:t>
            </w:r>
          </w:p>
          <w:p w:rsidR="00E75295" w:rsidRPr="00391587" w:rsidRDefault="00E75295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ANANAS</w:t>
            </w:r>
          </w:p>
          <w:p w:rsidR="008044A6" w:rsidRPr="00391587" w:rsidRDefault="00B0482A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PLANINSKI ČAJ</w:t>
            </w:r>
          </w:p>
        </w:tc>
        <w:tc>
          <w:tcPr>
            <w:tcW w:w="6237" w:type="dxa"/>
            <w:vAlign w:val="center"/>
          </w:tcPr>
          <w:p w:rsidR="00B915DE" w:rsidRDefault="00B915DE" w:rsidP="00B915D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SVINJSKI ZREZEK V GOBOVI OMAKI</w:t>
            </w:r>
          </w:p>
          <w:p w:rsidR="00B915DE" w:rsidRDefault="00B915DE" w:rsidP="00B915D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KROMPIRJEVI NJOKI</w:t>
            </w:r>
          </w:p>
          <w:p w:rsidR="001B0126" w:rsidRPr="00391587" w:rsidRDefault="00B915DE" w:rsidP="00B915D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MASLENA ZELENJAVA</w:t>
            </w:r>
          </w:p>
        </w:tc>
      </w:tr>
      <w:tr w:rsidR="0037082B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TOREK</w:t>
            </w:r>
          </w:p>
          <w:p w:rsidR="0037082B" w:rsidRDefault="0037082B" w:rsidP="0037082B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17. 12. 2024</w:t>
            </w:r>
            <w:r w:rsidRPr="000A578A">
              <w:rPr>
                <w:rFonts w:asciiTheme="majorHAnsi" w:hAnsiTheme="majorHAnsi" w:cs="Arial"/>
                <w:b/>
                <w:sz w:val="22"/>
              </w:rPr>
              <w:t xml:space="preserve"> 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37082B" w:rsidRPr="004C365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C365B">
              <w:rPr>
                <w:rFonts w:asciiTheme="majorHAnsi" w:hAnsiTheme="majorHAnsi" w:cs="Arial"/>
                <w:sz w:val="22"/>
                <w:szCs w:val="22"/>
              </w:rPr>
              <w:t>KORUZNI KOSMIČI</w:t>
            </w:r>
          </w:p>
          <w:p w:rsidR="0037082B" w:rsidRPr="00081A21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81A21">
              <w:rPr>
                <w:rFonts w:asciiTheme="majorHAnsi" w:hAnsiTheme="majorHAnsi" w:cs="Arial"/>
                <w:sz w:val="22"/>
                <w:szCs w:val="22"/>
              </w:rPr>
              <w:t>SADNA KAŠA Z BANANO, JABOLKI IN MEDOM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081A21">
              <w:rPr>
                <w:rFonts w:asciiTheme="majorHAnsi" w:hAnsiTheme="majorHAnsi" w:cs="Arial"/>
                <w:sz w:val="22"/>
                <w:szCs w:val="22"/>
              </w:rPr>
              <w:t>EKO JOGURT</w:t>
            </w:r>
            <w:r w:rsidR="00081A21" w:rsidRPr="00081A21"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</w:tc>
        <w:tc>
          <w:tcPr>
            <w:tcW w:w="6237" w:type="dxa"/>
            <w:vAlign w:val="center"/>
          </w:tcPr>
          <w:p w:rsidR="00F528AB" w:rsidRPr="00391587" w:rsidRDefault="00F528AB" w:rsidP="00F528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BORANJA S PURANJIM MESOM</w:t>
            </w:r>
          </w:p>
          <w:p w:rsidR="0037082B" w:rsidRPr="00451C4B" w:rsidRDefault="00F528AB" w:rsidP="00F528A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POLNOZTNATI ŠIROKI REZANCI</w:t>
            </w:r>
          </w:p>
        </w:tc>
      </w:tr>
      <w:tr w:rsidR="0037082B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SREDA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18. 12. 2024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KROMPIRJEV KRUH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MOZ</w:t>
            </w:r>
            <w:r>
              <w:rPr>
                <w:rFonts w:asciiTheme="majorHAnsi" w:hAnsiTheme="majorHAnsi" w:cs="Arial"/>
                <w:sz w:val="22"/>
                <w:szCs w:val="22"/>
              </w:rPr>
              <w:t>Z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>ARELA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PARADIŽNIK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SADNI ČAJ</w:t>
            </w:r>
          </w:p>
        </w:tc>
        <w:tc>
          <w:tcPr>
            <w:tcW w:w="6237" w:type="dxa"/>
            <w:vAlign w:val="center"/>
          </w:tcPr>
          <w:p w:rsidR="00F528AB" w:rsidRPr="00391587" w:rsidRDefault="00F528AB" w:rsidP="00F528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MILIJON JUHA</w:t>
            </w:r>
          </w:p>
          <w:p w:rsidR="00F528AB" w:rsidRDefault="00F528AB" w:rsidP="00F528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RIBJI POLPET</w:t>
            </w:r>
          </w:p>
          <w:p w:rsidR="00F528AB" w:rsidRPr="00391587" w:rsidRDefault="00F528AB" w:rsidP="00F528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RIZI BIZI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7082B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ČETRTEK</w:t>
            </w:r>
          </w:p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19. 12. 2024</w:t>
            </w:r>
          </w:p>
          <w:p w:rsidR="0037082B" w:rsidRPr="000A578A" w:rsidRDefault="00081A21" w:rsidP="0037082B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0A578A">
              <w:rPr>
                <w:rFonts w:asciiTheme="majorHAnsi" w:hAnsiTheme="majorHAnsi" w:cs="Arial"/>
                <w:b/>
                <w:sz w:val="22"/>
              </w:rPr>
              <w:t xml:space="preserve">ŠS </w:t>
            </w:r>
            <w:r>
              <w:rPr>
                <w:rFonts w:asciiTheme="majorHAnsi" w:hAnsiTheme="majorHAnsi" w:cs="Arial"/>
                <w:b/>
                <w:sz w:val="22"/>
              </w:rPr>
              <w:t>HRUŠKE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HOT DOG ŠTRUČKA</w:t>
            </w:r>
          </w:p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Theme="majorHAnsi" w:hAnsiTheme="majorHAnsi" w:cs="Arial"/>
                <w:sz w:val="22"/>
                <w:szCs w:val="22"/>
              </w:rPr>
              <w:t xml:space="preserve"> HRENOVKA</w:t>
            </w:r>
          </w:p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GORČICA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ŠOLSKA LIMONADA</w:t>
            </w:r>
          </w:p>
        </w:tc>
        <w:tc>
          <w:tcPr>
            <w:tcW w:w="6237" w:type="dxa"/>
            <w:vAlign w:val="center"/>
          </w:tcPr>
          <w:p w:rsidR="00902E0F" w:rsidRDefault="00902E0F" w:rsidP="00902E0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JEŠPRENČKOVA ENOLONČNICA</w:t>
            </w:r>
          </w:p>
          <w:p w:rsidR="0037082B" w:rsidRPr="00391587" w:rsidRDefault="00902E0F" w:rsidP="00902E0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TEMNI ROGLJIČ S ČOKOLADO</w:t>
            </w:r>
          </w:p>
        </w:tc>
      </w:tr>
      <w:tr w:rsidR="0037082B" w:rsidRPr="00391587" w:rsidTr="00D36C0C">
        <w:trPr>
          <w:trHeight w:val="1122"/>
        </w:trPr>
        <w:tc>
          <w:tcPr>
            <w:tcW w:w="3020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PETEK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20. 12. 2024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902E0F" w:rsidRDefault="00902E0F" w:rsidP="00902E0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BIO RŽENI KRUH*</w:t>
            </w:r>
          </w:p>
          <w:p w:rsidR="0037082B" w:rsidRDefault="00902E0F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TUNIN NAMAZ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35F25">
              <w:rPr>
                <w:rFonts w:asciiTheme="majorHAnsi" w:hAnsiTheme="majorHAnsi" w:cs="Arial"/>
                <w:sz w:val="22"/>
                <w:szCs w:val="22"/>
              </w:rPr>
              <w:t>SVEŽA PAPRIKA TRIS</w:t>
            </w:r>
          </w:p>
          <w:p w:rsidR="0037082B" w:rsidRPr="00735F25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ČUFTI</w:t>
            </w:r>
          </w:p>
          <w:p w:rsidR="0037082B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PIRE KROMPIR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S CVETAČO</w:t>
            </w:r>
          </w:p>
          <w:p w:rsidR="0037082B" w:rsidRPr="00391587" w:rsidRDefault="0037082B" w:rsidP="0037082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SADJE</w:t>
            </w:r>
          </w:p>
        </w:tc>
      </w:tr>
    </w:tbl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391587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52096" behindDoc="0" locked="0" layoutInCell="1" allowOverlap="1" wp14:anchorId="62F3E004" wp14:editId="40E5D265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391587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391587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:rsidR="00511FBF" w:rsidRPr="00391587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 .</w:t>
      </w:r>
      <w:r w:rsidR="00BE5872" w:rsidRPr="00BE5872">
        <w:rPr>
          <w:noProof/>
        </w:rPr>
        <w:t xml:space="preserve"> </w:t>
      </w:r>
    </w:p>
    <w:p w:rsidR="00511FBF" w:rsidRPr="00391587" w:rsidRDefault="004C365B" w:rsidP="00511FBF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391587">
        <w:rPr>
          <w:rFonts w:ascii="Arial Black" w:hAnsi="Arial Black" w:cstheme="majorHAnsi"/>
          <w:b/>
          <w:noProof/>
          <w:sz w:val="56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DC750C" wp14:editId="5B832579">
                <wp:simplePos x="0" y="0"/>
                <wp:positionH relativeFrom="column">
                  <wp:posOffset>6372224</wp:posOffset>
                </wp:positionH>
                <wp:positionV relativeFrom="paragraph">
                  <wp:posOffset>227330</wp:posOffset>
                </wp:positionV>
                <wp:extent cx="2828925" cy="567690"/>
                <wp:effectExtent l="0" t="0" r="28575" b="2286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6E" w:rsidRDefault="00916E6E" w:rsidP="00511FB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F3D08">
                              <w:rPr>
                                <w:rFonts w:ascii="Arial Black" w:hAnsi="Arial Black"/>
                                <w:i/>
                              </w:rPr>
                              <w:t>POLNOZRNATA ŽITA</w:t>
                            </w:r>
                          </w:p>
                          <w:p w:rsidR="00916E6E" w:rsidRPr="00397EDE" w:rsidRDefault="00916E6E" w:rsidP="00511FB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397EDE">
                              <w:rPr>
                                <w:rFonts w:ascii="Agency FB" w:hAnsi="Agency FB"/>
                                <w:b/>
                                <w:i/>
                              </w:rPr>
                              <w:t>KOREN</w:t>
                            </w:r>
                            <w:r w:rsidR="00397EDE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ČEK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750C" id="Polje z besedilom 5" o:spid="_x0000_s1028" type="#_x0000_t202" style="position:absolute;left:0;text-align:left;margin-left:501.75pt;margin-top:17.9pt;width:222.75pt;height:4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" fillcolor="white [3201]" strokeweight=".5pt">
                <v:textbox>
                  <w:txbxContent>
                    <w:p w:rsidR="00916E6E" w:rsidRDefault="00916E6E" w:rsidP="00511FB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AF3D08">
                        <w:rPr>
                          <w:rFonts w:ascii="Arial Black" w:hAnsi="Arial Black"/>
                          <w:i/>
                        </w:rPr>
                        <w:t>POLNOZRNATA ŽITA</w:t>
                      </w:r>
                    </w:p>
                    <w:p w:rsidR="00916E6E" w:rsidRPr="00397EDE" w:rsidRDefault="00916E6E" w:rsidP="00511FBF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397EDE">
                        <w:rPr>
                          <w:rFonts w:ascii="Agency FB" w:hAnsi="Agency FB"/>
                          <w:b/>
                          <w:i/>
                        </w:rPr>
                        <w:t>KOREN</w:t>
                      </w:r>
                      <w:r w:rsidR="00397EDE">
                        <w:rPr>
                          <w:rFonts w:ascii="Calibri" w:hAnsi="Calibri" w:cs="Calibri"/>
                          <w:b/>
                          <w:i/>
                        </w:rPr>
                        <w:t>ČEK</w:t>
                      </w:r>
                    </w:p>
                  </w:txbxContent>
                </v:textbox>
              </v:shape>
            </w:pict>
          </mc:Fallback>
        </mc:AlternateContent>
      </w:r>
      <w:r w:rsidR="00511FBF" w:rsidRPr="00391587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="00511FBF" w:rsidRPr="00391587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p w:rsidR="00664CE8" w:rsidRPr="00391587" w:rsidRDefault="00BE5872">
      <w:pPr>
        <w:spacing w:after="160" w:line="259" w:lineRule="auto"/>
        <w:rPr>
          <w:rStyle w:val="Poudarek"/>
          <w:rFonts w:ascii="Comic Sans MS" w:eastAsiaTheme="minorHAnsi" w:hAnsi="Comic Sans MS" w:cs="Comic Sans MS"/>
          <w:color w:val="000000"/>
          <w:sz w:val="18"/>
          <w:szCs w:val="20"/>
          <w:lang w:eastAsia="en-US"/>
        </w:rPr>
      </w:pPr>
      <w:r>
        <w:rPr>
          <w:rStyle w:val="Poudarek"/>
          <w:rFonts w:ascii="Comic Sans MS" w:eastAsiaTheme="minorHAnsi" w:hAnsi="Comic Sans MS" w:cs="Comic Sans MS"/>
          <w:color w:val="000000"/>
          <w:sz w:val="18"/>
          <w:szCs w:val="20"/>
          <w:lang w:eastAsia="en-US"/>
        </w:rPr>
        <w:lastRenderedPageBreak/>
        <w:t xml:space="preserve"> </w:t>
      </w:r>
    </w:p>
    <w:p w:rsidR="00B10E04" w:rsidRPr="00BE5872" w:rsidRDefault="00B10E04" w:rsidP="00BE5872">
      <w:pPr>
        <w:spacing w:after="160" w:line="259" w:lineRule="auto"/>
        <w:jc w:val="center"/>
        <w:rPr>
          <w:rFonts w:ascii="Arial Black" w:hAnsi="Arial Black" w:cstheme="majorHAnsi"/>
          <w:b/>
          <w:sz w:val="56"/>
          <w:szCs w:val="28"/>
        </w:rPr>
      </w:pPr>
      <w:r w:rsidRPr="00BE5872">
        <w:rPr>
          <w:rFonts w:ascii="Arial Black" w:hAnsi="Arial Black" w:cstheme="majorHAnsi"/>
          <w:b/>
          <w:sz w:val="56"/>
          <w:szCs w:val="28"/>
        </w:rPr>
        <w:t>JEDILNIK</w:t>
      </w:r>
    </w:p>
    <w:p w:rsidR="00511FBF" w:rsidRPr="00BE5872" w:rsidRDefault="00451C4B" w:rsidP="00511FBF">
      <w:pPr>
        <w:pStyle w:val="Default"/>
        <w:jc w:val="center"/>
        <w:rPr>
          <w:rFonts w:asciiTheme="majorHAnsi" w:hAnsiTheme="majorHAnsi" w:cs="Arial"/>
          <w:b/>
          <w:color w:val="auto"/>
          <w:sz w:val="32"/>
          <w:szCs w:val="28"/>
        </w:rPr>
      </w:pPr>
      <w:r w:rsidRPr="00BE5872">
        <w:rPr>
          <w:rFonts w:asciiTheme="majorHAnsi" w:hAnsiTheme="majorHAnsi" w:cs="Arial"/>
          <w:b/>
          <w:color w:val="auto"/>
          <w:sz w:val="32"/>
          <w:szCs w:val="28"/>
        </w:rPr>
        <w:t>DECEMBER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391587" w:rsidTr="00D36C0C">
        <w:trPr>
          <w:trHeight w:val="673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B10E04" w:rsidRPr="00391587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391587">
              <w:rPr>
                <w:rFonts w:ascii="Bahnschrift SemiBold" w:hAnsi="Bahnschrift SemiBold" w:cs="Arial"/>
                <w:b/>
                <w:sz w:val="28"/>
              </w:rPr>
              <w:t>KOSILO</w:t>
            </w:r>
          </w:p>
        </w:tc>
      </w:tr>
      <w:tr w:rsidR="00664CE8" w:rsidRPr="00391587" w:rsidTr="00D36C0C">
        <w:trPr>
          <w:trHeight w:val="1020"/>
        </w:trPr>
        <w:tc>
          <w:tcPr>
            <w:tcW w:w="3020" w:type="dxa"/>
            <w:vAlign w:val="center"/>
          </w:tcPr>
          <w:p w:rsidR="00664CE8" w:rsidRPr="00391587" w:rsidRDefault="00BE5872" w:rsidP="00BE5872">
            <w:pPr>
              <w:rPr>
                <w:rFonts w:asciiTheme="majorHAnsi" w:hAnsiTheme="majorHAnsi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968B844" wp14:editId="0171EDB6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27305</wp:posOffset>
                  </wp:positionV>
                  <wp:extent cx="626110" cy="626110"/>
                  <wp:effectExtent l="0" t="0" r="2540" b="2540"/>
                  <wp:wrapNone/>
                  <wp:docPr id="18" name="Slika 18" descr="This may contain: a black and white image of a gift box with a bow on it's 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his may contain: a black and white image of a gift box with a bow on it's 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13B">
              <w:rPr>
                <w:rFonts w:asciiTheme="majorHAnsi" w:hAnsiTheme="majorHAnsi" w:cs="Arial"/>
                <w:sz w:val="22"/>
              </w:rPr>
              <w:t xml:space="preserve">     </w:t>
            </w:r>
            <w:r w:rsidR="00664CE8" w:rsidRPr="00391587">
              <w:rPr>
                <w:rFonts w:asciiTheme="majorHAnsi" w:hAnsiTheme="majorHAnsi" w:cs="Arial"/>
                <w:sz w:val="22"/>
              </w:rPr>
              <w:t>PONEDELJEK</w:t>
            </w:r>
          </w:p>
          <w:p w:rsidR="00664CE8" w:rsidRPr="00391587" w:rsidRDefault="00A6613B" w:rsidP="00BE5872">
            <w:pPr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 xml:space="preserve">     </w:t>
            </w:r>
            <w:r w:rsidR="00664CE8" w:rsidRPr="00391587">
              <w:rPr>
                <w:rFonts w:asciiTheme="majorHAnsi" w:hAnsiTheme="majorHAnsi" w:cs="Arial"/>
                <w:sz w:val="22"/>
              </w:rPr>
              <w:t>2</w:t>
            </w:r>
            <w:r w:rsidR="00D736B5" w:rsidRPr="00391587">
              <w:rPr>
                <w:rFonts w:asciiTheme="majorHAnsi" w:hAnsiTheme="majorHAnsi" w:cs="Arial"/>
                <w:sz w:val="22"/>
              </w:rPr>
              <w:t>3</w:t>
            </w:r>
            <w:r w:rsidR="00664CE8" w:rsidRPr="00391587">
              <w:rPr>
                <w:rFonts w:asciiTheme="majorHAnsi" w:hAnsiTheme="majorHAnsi" w:cs="Arial"/>
                <w:sz w:val="22"/>
              </w:rPr>
              <w:t xml:space="preserve">. </w:t>
            </w:r>
            <w:r w:rsidR="00511FBF" w:rsidRPr="00391587">
              <w:rPr>
                <w:rFonts w:asciiTheme="majorHAnsi" w:hAnsiTheme="majorHAnsi" w:cs="Arial"/>
                <w:sz w:val="22"/>
              </w:rPr>
              <w:t>1</w:t>
            </w:r>
            <w:r w:rsidR="00D736B5" w:rsidRPr="00391587">
              <w:rPr>
                <w:rFonts w:asciiTheme="majorHAnsi" w:hAnsiTheme="majorHAnsi" w:cs="Arial"/>
                <w:sz w:val="22"/>
              </w:rPr>
              <w:t>2</w:t>
            </w:r>
            <w:r w:rsidR="00664CE8" w:rsidRPr="00391587">
              <w:rPr>
                <w:rFonts w:asciiTheme="majorHAnsi" w:hAnsiTheme="majorHAnsi" w:cs="Arial"/>
                <w:sz w:val="22"/>
              </w:rPr>
              <w:t>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D736B5" w:rsidRDefault="00451C4B" w:rsidP="00D736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POLNOZRNATA</w:t>
            </w:r>
            <w:r w:rsidR="00735F25">
              <w:rPr>
                <w:rFonts w:asciiTheme="majorHAnsi" w:hAnsiTheme="majorHAnsi" w:cs="Arial"/>
                <w:sz w:val="22"/>
                <w:szCs w:val="22"/>
              </w:rPr>
              <w:t xml:space="preserve"> ŽEMLJICA</w:t>
            </w:r>
          </w:p>
          <w:p w:rsidR="00451C4B" w:rsidRDefault="00451C4B" w:rsidP="00451C4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735F25">
              <w:rPr>
                <w:rFonts w:asciiTheme="majorHAnsi" w:hAnsiTheme="majorHAnsi" w:cs="Arial"/>
                <w:sz w:val="22"/>
                <w:szCs w:val="22"/>
              </w:rPr>
              <w:t>PEČEN PRŠUT</w:t>
            </w:r>
          </w:p>
          <w:p w:rsidR="008044A6" w:rsidRDefault="00735F25" w:rsidP="00D736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SIR</w:t>
            </w:r>
          </w:p>
          <w:p w:rsidR="008044A6" w:rsidRDefault="00735F25" w:rsidP="00D736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KISLE KUMARICE</w:t>
            </w:r>
          </w:p>
          <w:p w:rsidR="008044A6" w:rsidRPr="00391587" w:rsidRDefault="00735F25" w:rsidP="00D736B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902E0F" w:rsidRPr="00391587" w:rsidRDefault="00902E0F" w:rsidP="00902E0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BREZMESNA 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>JOTA S KISLIM ZELJEM</w:t>
            </w:r>
          </w:p>
          <w:p w:rsidR="00902E0F" w:rsidRPr="00391587" w:rsidRDefault="00902E0F" w:rsidP="00902E0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BUHTELJ</w:t>
            </w:r>
          </w:p>
        </w:tc>
      </w:tr>
      <w:tr w:rsidR="00B10E04" w:rsidRPr="00391587" w:rsidTr="00BE5872">
        <w:trPr>
          <w:trHeight w:val="1273"/>
        </w:trPr>
        <w:tc>
          <w:tcPr>
            <w:tcW w:w="3020" w:type="dxa"/>
            <w:vAlign w:val="center"/>
          </w:tcPr>
          <w:p w:rsidR="00B10E04" w:rsidRPr="00391587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TOREK</w:t>
            </w:r>
          </w:p>
          <w:p w:rsidR="00B10E04" w:rsidRPr="00391587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391587">
              <w:rPr>
                <w:rFonts w:asciiTheme="majorHAnsi" w:hAnsiTheme="majorHAnsi" w:cs="Arial"/>
                <w:sz w:val="22"/>
              </w:rPr>
              <w:t>2</w:t>
            </w:r>
            <w:r w:rsidR="00D736B5" w:rsidRPr="00391587">
              <w:rPr>
                <w:rFonts w:asciiTheme="majorHAnsi" w:hAnsiTheme="majorHAnsi" w:cs="Arial"/>
                <w:sz w:val="22"/>
              </w:rPr>
              <w:t>4</w:t>
            </w:r>
            <w:r w:rsidRPr="00391587">
              <w:rPr>
                <w:rFonts w:asciiTheme="majorHAnsi" w:hAnsiTheme="majorHAnsi" w:cs="Arial"/>
                <w:sz w:val="22"/>
              </w:rPr>
              <w:t xml:space="preserve">. </w:t>
            </w:r>
            <w:r w:rsidR="00511FBF" w:rsidRPr="00391587">
              <w:rPr>
                <w:rFonts w:asciiTheme="majorHAnsi" w:hAnsiTheme="majorHAnsi" w:cs="Arial"/>
                <w:sz w:val="22"/>
              </w:rPr>
              <w:t>1</w:t>
            </w:r>
            <w:r w:rsidR="00D736B5" w:rsidRPr="00391587">
              <w:rPr>
                <w:rFonts w:asciiTheme="majorHAnsi" w:hAnsiTheme="majorHAnsi" w:cs="Arial"/>
                <w:sz w:val="22"/>
              </w:rPr>
              <w:t>2</w:t>
            </w:r>
            <w:r w:rsidRPr="00391587">
              <w:rPr>
                <w:rFonts w:asciiTheme="majorHAnsi" w:hAnsiTheme="majorHAnsi" w:cs="Arial"/>
                <w:sz w:val="22"/>
              </w:rPr>
              <w:t>. 2024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5B2B42" w:rsidRPr="00735F25" w:rsidRDefault="007C3089" w:rsidP="005B2B4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AJDOV KRUH</w:t>
            </w:r>
          </w:p>
          <w:p w:rsidR="005B2B42" w:rsidRPr="00391587" w:rsidRDefault="005B2B42" w:rsidP="005B2B4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KOKOŠJA PAŠTETA BREZ ADITIVOV</w:t>
            </w:r>
          </w:p>
          <w:p w:rsidR="005B2B42" w:rsidRPr="00391587" w:rsidRDefault="005B2B42" w:rsidP="005B2B4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>PARADIŽNIK</w:t>
            </w:r>
          </w:p>
        </w:tc>
        <w:tc>
          <w:tcPr>
            <w:tcW w:w="6237" w:type="dxa"/>
            <w:vAlign w:val="center"/>
          </w:tcPr>
          <w:p w:rsidR="006E6265" w:rsidRPr="00391587" w:rsidRDefault="00735F25" w:rsidP="00B21ED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RIŽOTA S </w:t>
            </w: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>TREH ŽIT</w:t>
            </w:r>
            <w:r w:rsidR="0037082B">
              <w:rPr>
                <w:rFonts w:asciiTheme="majorHAnsi" w:hAnsiTheme="majorHAnsi" w:cs="Arial"/>
                <w:b/>
                <w:sz w:val="22"/>
                <w:szCs w:val="22"/>
              </w:rPr>
              <w:t>,</w:t>
            </w:r>
            <w:r w:rsidRPr="00451C4B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PURANJIM</w:t>
            </w:r>
            <w:r w:rsidRPr="00391587">
              <w:rPr>
                <w:rFonts w:asciiTheme="majorHAnsi" w:hAnsiTheme="majorHAnsi" w:cs="Arial"/>
                <w:sz w:val="22"/>
                <w:szCs w:val="22"/>
              </w:rPr>
              <w:t xml:space="preserve"> MESOM IN ZELENJAVO</w:t>
            </w:r>
          </w:p>
        </w:tc>
      </w:tr>
    </w:tbl>
    <w:p w:rsidR="00B10E04" w:rsidRPr="00391587" w:rsidRDefault="00B10E04" w:rsidP="00B10E04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391587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45952" behindDoc="0" locked="0" layoutInCell="1" allowOverlap="1" wp14:anchorId="61F04040" wp14:editId="58DDD02F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B10E04" w:rsidRPr="00391587" w:rsidRDefault="00BE5872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86AD33" wp14:editId="74AF459B">
            <wp:simplePos x="0" y="0"/>
            <wp:positionH relativeFrom="margin">
              <wp:posOffset>8291566</wp:posOffset>
            </wp:positionH>
            <wp:positionV relativeFrom="paragraph">
              <wp:posOffset>8212</wp:posOffset>
            </wp:positionV>
            <wp:extent cx="1123950" cy="1595513"/>
            <wp:effectExtent l="0" t="0" r="0" b="5080"/>
            <wp:wrapNone/>
            <wp:docPr id="12" name="Slika 12" descr="C:\Users\Manca\AppData\Local\Microsoft\Windows\INetCache\Content.Outlook\3P24YDGL\522f57e008088207a75fc5608b800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ca\AppData\Local\Microsoft\Windows\INetCache\Content.Outlook\3P24YDGL\522f57e008088207a75fc5608b8006f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9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E04" w:rsidRPr="00391587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="00B10E04" w:rsidRPr="00391587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391587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391587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:rsidR="00B10E04" w:rsidRPr="00391587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391587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 .</w:t>
      </w:r>
    </w:p>
    <w:p w:rsidR="00B10E04" w:rsidRPr="00BE5872" w:rsidRDefault="00B10E04" w:rsidP="00B10E04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391587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391587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p w:rsidR="00BE5872" w:rsidRDefault="00BE5872" w:rsidP="00BE5872">
      <w:pPr>
        <w:pStyle w:val="Default"/>
        <w:spacing w:after="160" w:line="259" w:lineRule="auto"/>
        <w:outlineLvl w:val="2"/>
        <w:rPr>
          <w:b/>
        </w:rPr>
      </w:pPr>
      <w:r w:rsidRPr="00391587">
        <w:rPr>
          <w:rFonts w:ascii="Arial Black" w:hAnsi="Arial Black" w:cstheme="majorHAnsi"/>
          <w:b/>
          <w:noProof/>
          <w:sz w:val="56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75434E" wp14:editId="0DA3DFAE">
                <wp:simplePos x="0" y="0"/>
                <wp:positionH relativeFrom="column">
                  <wp:posOffset>6158929</wp:posOffset>
                </wp:positionH>
                <wp:positionV relativeFrom="paragraph">
                  <wp:posOffset>328138</wp:posOffset>
                </wp:positionV>
                <wp:extent cx="2809875" cy="567690"/>
                <wp:effectExtent l="0" t="0" r="28575" b="2286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E6E" w:rsidRDefault="00916E6E" w:rsidP="00B10E04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F3D08">
                              <w:rPr>
                                <w:rFonts w:ascii="Arial Black" w:hAnsi="Arial Black"/>
                                <w:i/>
                              </w:rPr>
                              <w:t>POLNOZRNATA ŽITA</w:t>
                            </w:r>
                          </w:p>
                          <w:p w:rsidR="00916E6E" w:rsidRPr="00397EDE" w:rsidRDefault="00916E6E" w:rsidP="00B10E0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397EDE">
                              <w:rPr>
                                <w:rFonts w:ascii="Agency FB" w:hAnsi="Agency FB"/>
                                <w:b/>
                                <w:i/>
                              </w:rPr>
                              <w:t>RDE</w:t>
                            </w:r>
                            <w:r w:rsidR="00397EDE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ČI FIŽOL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5434E" id="Polje z besedilom 19" o:spid="_x0000_s1029" type="#_x0000_t202" style="position:absolute;margin-left:484.95pt;margin-top:25.85pt;width:221.25pt;height:44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" fillcolor="white [3201]" strokeweight=".5pt">
                <v:textbox>
                  <w:txbxContent>
                    <w:p w:rsidR="00916E6E" w:rsidRDefault="00916E6E" w:rsidP="00B10E04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AF3D08">
                        <w:rPr>
                          <w:rFonts w:ascii="Arial Black" w:hAnsi="Arial Black"/>
                          <w:i/>
                        </w:rPr>
                        <w:t>POLNOZRNATA ŽITA</w:t>
                      </w:r>
                    </w:p>
                    <w:p w:rsidR="00916E6E" w:rsidRPr="00397EDE" w:rsidRDefault="00916E6E" w:rsidP="00B10E04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397EDE">
                        <w:rPr>
                          <w:rFonts w:ascii="Agency FB" w:hAnsi="Agency FB"/>
                          <w:b/>
                          <w:i/>
                        </w:rPr>
                        <w:t>RDE</w:t>
                      </w:r>
                      <w:r w:rsidR="00397EDE">
                        <w:rPr>
                          <w:rFonts w:ascii="Calibri" w:hAnsi="Calibri" w:cs="Calibri"/>
                          <w:b/>
                          <w:i/>
                        </w:rPr>
                        <w:t>ČI FIŽOL</w:t>
                      </w:r>
                    </w:p>
                  </w:txbxContent>
                </v:textbox>
              </v:shape>
            </w:pict>
          </mc:Fallback>
        </mc:AlternateContent>
      </w:r>
    </w:p>
    <w:p w:rsidR="00BE5872" w:rsidRDefault="00BE5872" w:rsidP="00BE5872">
      <w:pPr>
        <w:pStyle w:val="Default"/>
        <w:spacing w:after="160" w:line="259" w:lineRule="auto"/>
        <w:outlineLvl w:val="2"/>
        <w:rPr>
          <w:b/>
        </w:rPr>
      </w:pPr>
    </w:p>
    <w:p w:rsidR="00BE5872" w:rsidRPr="00391587" w:rsidRDefault="00BE5872" w:rsidP="00BE5872">
      <w:pPr>
        <w:pStyle w:val="Default"/>
        <w:spacing w:after="160" w:line="259" w:lineRule="auto"/>
        <w:outlineLvl w:val="2"/>
        <w:rPr>
          <w:b/>
        </w:rPr>
      </w:pPr>
    </w:p>
    <w:p w:rsidR="0032574B" w:rsidRDefault="0032574B">
      <w:pPr>
        <w:rPr>
          <w:noProof/>
        </w:rPr>
      </w:pPr>
    </w:p>
    <w:p w:rsidR="0032574B" w:rsidRDefault="0032574B"/>
    <w:sectPr w:rsidR="0032574B" w:rsidSect="00D36C0C">
      <w:headerReference w:type="default" r:id="rId17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D26" w:rsidRDefault="00FF2D26">
      <w:r>
        <w:separator/>
      </w:r>
    </w:p>
  </w:endnote>
  <w:endnote w:type="continuationSeparator" w:id="0">
    <w:p w:rsidR="00FF2D26" w:rsidRDefault="00FF2D26">
      <w:r>
        <w:continuationSeparator/>
      </w:r>
    </w:p>
  </w:endnote>
  <w:endnote w:type="continuationNotice" w:id="1">
    <w:p w:rsidR="00FF2D26" w:rsidRDefault="00FF2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D26" w:rsidRDefault="00FF2D26">
      <w:r>
        <w:separator/>
      </w:r>
    </w:p>
  </w:footnote>
  <w:footnote w:type="continuationSeparator" w:id="0">
    <w:p w:rsidR="00FF2D26" w:rsidRDefault="00FF2D26">
      <w:r>
        <w:continuationSeparator/>
      </w:r>
    </w:p>
  </w:footnote>
  <w:footnote w:type="continuationNotice" w:id="1">
    <w:p w:rsidR="00FF2D26" w:rsidRDefault="00FF2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6E" w:rsidRPr="00046B16" w:rsidRDefault="003A58F3" w:rsidP="00397EDE">
    <w:pPr>
      <w:pStyle w:val="Noga"/>
      <w:rPr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11DE72" wp14:editId="68CAFCC2">
          <wp:simplePos x="0" y="0"/>
          <wp:positionH relativeFrom="margin">
            <wp:posOffset>4095115</wp:posOffset>
          </wp:positionH>
          <wp:positionV relativeFrom="paragraph">
            <wp:posOffset>-381635</wp:posOffset>
          </wp:positionV>
          <wp:extent cx="485775" cy="636411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71" t="13052" r="22216" b="19844"/>
                  <a:stretch/>
                </pic:blipFill>
                <pic:spPr bwMode="auto">
                  <a:xfrm>
                    <a:off x="0" y="0"/>
                    <a:ext cx="485775" cy="636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9201D"/>
    <w:multiLevelType w:val="hybridMultilevel"/>
    <w:tmpl w:val="9CC0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04"/>
    <w:rsid w:val="00051CC9"/>
    <w:rsid w:val="000566C7"/>
    <w:rsid w:val="00066DAF"/>
    <w:rsid w:val="0007743A"/>
    <w:rsid w:val="00081A21"/>
    <w:rsid w:val="000902E7"/>
    <w:rsid w:val="000A321F"/>
    <w:rsid w:val="000A529E"/>
    <w:rsid w:val="000A578A"/>
    <w:rsid w:val="000D1948"/>
    <w:rsid w:val="000E4D73"/>
    <w:rsid w:val="001375D8"/>
    <w:rsid w:val="00153C2B"/>
    <w:rsid w:val="00167C6E"/>
    <w:rsid w:val="00175BE6"/>
    <w:rsid w:val="001B0126"/>
    <w:rsid w:val="001C26D5"/>
    <w:rsid w:val="001D1698"/>
    <w:rsid w:val="00200539"/>
    <w:rsid w:val="00224354"/>
    <w:rsid w:val="002309FC"/>
    <w:rsid w:val="002A1E04"/>
    <w:rsid w:val="002C6AA8"/>
    <w:rsid w:val="002D6925"/>
    <w:rsid w:val="00313E3F"/>
    <w:rsid w:val="003203FD"/>
    <w:rsid w:val="0032574B"/>
    <w:rsid w:val="0037082B"/>
    <w:rsid w:val="00391587"/>
    <w:rsid w:val="00397EDE"/>
    <w:rsid w:val="003A111F"/>
    <w:rsid w:val="003A1527"/>
    <w:rsid w:val="003A58F3"/>
    <w:rsid w:val="0043309C"/>
    <w:rsid w:val="004343D3"/>
    <w:rsid w:val="0044719C"/>
    <w:rsid w:val="00451C4B"/>
    <w:rsid w:val="0045434A"/>
    <w:rsid w:val="004C365B"/>
    <w:rsid w:val="004D1837"/>
    <w:rsid w:val="004E5162"/>
    <w:rsid w:val="00501C3E"/>
    <w:rsid w:val="0050517C"/>
    <w:rsid w:val="00511FBF"/>
    <w:rsid w:val="00541606"/>
    <w:rsid w:val="00547167"/>
    <w:rsid w:val="0055731E"/>
    <w:rsid w:val="005A129D"/>
    <w:rsid w:val="005B2B42"/>
    <w:rsid w:val="005B7633"/>
    <w:rsid w:val="00603E98"/>
    <w:rsid w:val="006117D0"/>
    <w:rsid w:val="00664CE8"/>
    <w:rsid w:val="006A1228"/>
    <w:rsid w:val="006E10A7"/>
    <w:rsid w:val="006E6265"/>
    <w:rsid w:val="00700203"/>
    <w:rsid w:val="00735F25"/>
    <w:rsid w:val="007529B9"/>
    <w:rsid w:val="0078110D"/>
    <w:rsid w:val="00792BCE"/>
    <w:rsid w:val="007A1CD7"/>
    <w:rsid w:val="007C3089"/>
    <w:rsid w:val="008044A6"/>
    <w:rsid w:val="00883F7E"/>
    <w:rsid w:val="0089157A"/>
    <w:rsid w:val="00897172"/>
    <w:rsid w:val="008D7B3F"/>
    <w:rsid w:val="00902E0F"/>
    <w:rsid w:val="00912B41"/>
    <w:rsid w:val="00916E6E"/>
    <w:rsid w:val="00964551"/>
    <w:rsid w:val="00966D0D"/>
    <w:rsid w:val="00987993"/>
    <w:rsid w:val="009A7617"/>
    <w:rsid w:val="009C0CC9"/>
    <w:rsid w:val="009D3485"/>
    <w:rsid w:val="00A33ED9"/>
    <w:rsid w:val="00A6613B"/>
    <w:rsid w:val="00A74AE8"/>
    <w:rsid w:val="00A761B2"/>
    <w:rsid w:val="00A83739"/>
    <w:rsid w:val="00A85BA1"/>
    <w:rsid w:val="00A91E08"/>
    <w:rsid w:val="00AA1926"/>
    <w:rsid w:val="00AC636C"/>
    <w:rsid w:val="00AC69EF"/>
    <w:rsid w:val="00AF2B87"/>
    <w:rsid w:val="00AF3D08"/>
    <w:rsid w:val="00B0482A"/>
    <w:rsid w:val="00B1063A"/>
    <w:rsid w:val="00B10E04"/>
    <w:rsid w:val="00B17739"/>
    <w:rsid w:val="00B21EDD"/>
    <w:rsid w:val="00B415D2"/>
    <w:rsid w:val="00B915DE"/>
    <w:rsid w:val="00BB22AB"/>
    <w:rsid w:val="00BE5872"/>
    <w:rsid w:val="00BF1946"/>
    <w:rsid w:val="00C02815"/>
    <w:rsid w:val="00C24301"/>
    <w:rsid w:val="00CA5F27"/>
    <w:rsid w:val="00CB4BDD"/>
    <w:rsid w:val="00CF0730"/>
    <w:rsid w:val="00D00AE7"/>
    <w:rsid w:val="00D110FE"/>
    <w:rsid w:val="00D17415"/>
    <w:rsid w:val="00D21EE0"/>
    <w:rsid w:val="00D36C0C"/>
    <w:rsid w:val="00D37824"/>
    <w:rsid w:val="00D60E46"/>
    <w:rsid w:val="00D736B5"/>
    <w:rsid w:val="00D90B3D"/>
    <w:rsid w:val="00DA5455"/>
    <w:rsid w:val="00DA58D8"/>
    <w:rsid w:val="00DC668D"/>
    <w:rsid w:val="00DE2EE5"/>
    <w:rsid w:val="00DF65CA"/>
    <w:rsid w:val="00E274A7"/>
    <w:rsid w:val="00E27C8B"/>
    <w:rsid w:val="00E36C4C"/>
    <w:rsid w:val="00E4734D"/>
    <w:rsid w:val="00E75295"/>
    <w:rsid w:val="00E77E6D"/>
    <w:rsid w:val="00E93DBB"/>
    <w:rsid w:val="00EA4C79"/>
    <w:rsid w:val="00EB093E"/>
    <w:rsid w:val="00EC0C38"/>
    <w:rsid w:val="00ED0268"/>
    <w:rsid w:val="00ED248E"/>
    <w:rsid w:val="00EF3E4A"/>
    <w:rsid w:val="00F13CBD"/>
    <w:rsid w:val="00F448EB"/>
    <w:rsid w:val="00F528AB"/>
    <w:rsid w:val="00F73221"/>
    <w:rsid w:val="00FA3FE5"/>
    <w:rsid w:val="00FB1440"/>
    <w:rsid w:val="00FC1FB8"/>
    <w:rsid w:val="00FF2D26"/>
    <w:rsid w:val="120B5A57"/>
    <w:rsid w:val="1F180CEB"/>
    <w:rsid w:val="5EF9B2F6"/>
    <w:rsid w:val="6E433EC1"/>
    <w:rsid w:val="76818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C2C8"/>
  <w15:chartTrackingRefBased/>
  <w15:docId w15:val="{70460F1B-D3D4-4A03-A1CF-2638C177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1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E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B10E04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B10E04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B10E0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B1063A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4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4551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75B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5B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FA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258cf8-ca1a-4c44-870d-4f637ac47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6EB6426626543A1823D75A983E6B5" ma:contentTypeVersion="15" ma:contentTypeDescription="Ustvari nov dokument." ma:contentTypeScope="" ma:versionID="eae26d4de5776c1076f583ecd43c702a">
  <xsd:schema xmlns:xsd="http://www.w3.org/2001/XMLSchema" xmlns:xs="http://www.w3.org/2001/XMLSchema" xmlns:p="http://schemas.microsoft.com/office/2006/metadata/properties" xmlns:ns3="cf258cf8-ca1a-4c44-870d-4f637ac47d90" targetNamespace="http://schemas.microsoft.com/office/2006/metadata/properties" ma:root="true" ma:fieldsID="c96a7815a45fd2621c9f0d617b6ec539" ns3:_="">
    <xsd:import namespace="cf258cf8-ca1a-4c44-870d-4f637ac47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8cf8-ca1a-4c44-870d-4f637ac47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7EA41-C3DD-4BF0-B3E7-AA725AAE9DE8}">
  <ds:schemaRefs>
    <ds:schemaRef ds:uri="http://schemas.microsoft.com/office/2006/metadata/properties"/>
    <ds:schemaRef ds:uri="http://schemas.microsoft.com/office/infopath/2007/PartnerControls"/>
    <ds:schemaRef ds:uri="cf258cf8-ca1a-4c44-870d-4f637ac47d90"/>
  </ds:schemaRefs>
</ds:datastoreItem>
</file>

<file path=customXml/itemProps2.xml><?xml version="1.0" encoding="utf-8"?>
<ds:datastoreItem xmlns:ds="http://schemas.openxmlformats.org/officeDocument/2006/customXml" ds:itemID="{8FFD5762-9E59-4CD1-B3AD-5D4931989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EEDD4-A420-41C7-B710-4A9122BBD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58cf8-ca1a-4c44-870d-4f637ac4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Vojnovič</dc:creator>
  <cp:keywords/>
  <dc:description/>
  <cp:lastModifiedBy>HP G10</cp:lastModifiedBy>
  <cp:revision>4</cp:revision>
  <cp:lastPrinted>2024-11-26T07:50:00Z</cp:lastPrinted>
  <dcterms:created xsi:type="dcterms:W3CDTF">2024-11-29T12:11:00Z</dcterms:created>
  <dcterms:modified xsi:type="dcterms:W3CDTF">2024-12-16T04:54:00Z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0x01010087F6EB6426626543A1823D75A983E6B5</vt:lpwstr>
  </property>
</Properties>
</file>